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CEE1" w14:textId="77777777" w:rsidR="008459B2" w:rsidRPr="00705EFC" w:rsidRDefault="0085728E" w:rsidP="00AA77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　請　書</w:t>
      </w:r>
    </w:p>
    <w:p w14:paraId="430E90CA" w14:textId="77777777" w:rsidR="001C30BA" w:rsidRDefault="001C30BA" w:rsidP="00D66FBD">
      <w:pPr>
        <w:ind w:leftChars="175" w:left="345" w:firstLineChars="1300" w:firstLine="2563"/>
        <w:rPr>
          <w:rFonts w:ascii="ＭＳ 明朝" w:hAnsi="ＭＳ 明朝"/>
        </w:rPr>
      </w:pPr>
    </w:p>
    <w:p w14:paraId="20D56363" w14:textId="77777777" w:rsidR="001C30BA" w:rsidRPr="009E78B3" w:rsidRDefault="001C30BA" w:rsidP="001C30BA">
      <w:pPr>
        <w:wordWrap w:val="0"/>
        <w:jc w:val="right"/>
      </w:pPr>
      <w:r w:rsidRPr="009E78B3">
        <w:t xml:space="preserve"> </w:t>
      </w:r>
      <w:r w:rsidR="00AA7789">
        <w:rPr>
          <w:rFonts w:hint="eastAsia"/>
        </w:rPr>
        <w:t xml:space="preserve">　　</w:t>
      </w:r>
      <w:r w:rsidRPr="009E78B3">
        <w:t>年</w:t>
      </w:r>
      <w:r w:rsidRPr="009E78B3">
        <w:t xml:space="preserve">    </w:t>
      </w:r>
      <w:r w:rsidRPr="009E78B3">
        <w:t>月</w:t>
      </w:r>
      <w:r w:rsidRPr="009E78B3">
        <w:t xml:space="preserve">    </w:t>
      </w:r>
      <w:r w:rsidRPr="009E78B3">
        <w:t>日</w:t>
      </w:r>
      <w:r w:rsidRPr="009E78B3">
        <w:t xml:space="preserve">  </w:t>
      </w:r>
    </w:p>
    <w:p w14:paraId="355283D0" w14:textId="77777777" w:rsidR="001C30BA" w:rsidRPr="009E78B3" w:rsidRDefault="001C30BA" w:rsidP="001C30BA"/>
    <w:p w14:paraId="39979AE7" w14:textId="77777777" w:rsidR="001C30BA" w:rsidRPr="009E78B3" w:rsidRDefault="001C30BA" w:rsidP="001C30BA">
      <w:pPr>
        <w:pStyle w:val="a8"/>
        <w:tabs>
          <w:tab w:val="clear" w:pos="4252"/>
          <w:tab w:val="clear" w:pos="8504"/>
        </w:tabs>
        <w:snapToGrid/>
      </w:pPr>
    </w:p>
    <w:p w14:paraId="081E6FAE" w14:textId="77777777" w:rsidR="001C30BA" w:rsidRPr="009E78B3" w:rsidRDefault="001C30BA" w:rsidP="001C30BA"/>
    <w:p w14:paraId="12AF1EEF" w14:textId="77777777" w:rsidR="001C30BA" w:rsidRPr="009E78B3" w:rsidRDefault="001C30BA" w:rsidP="001C30BA">
      <w:pPr>
        <w:rPr>
          <w:sz w:val="24"/>
        </w:rPr>
      </w:pPr>
      <w:r w:rsidRPr="009E78B3">
        <w:rPr>
          <w:sz w:val="24"/>
        </w:rPr>
        <w:t xml:space="preserve">　</w:t>
      </w:r>
      <w:r w:rsidR="00721A1E" w:rsidRPr="00692104">
        <w:rPr>
          <w:rFonts w:hint="eastAsia"/>
          <w:color w:val="000000"/>
          <w:sz w:val="24"/>
        </w:rPr>
        <w:t>一般</w:t>
      </w:r>
      <w:r w:rsidRPr="009E78B3">
        <w:rPr>
          <w:sz w:val="24"/>
        </w:rPr>
        <w:t>社団法人</w:t>
      </w:r>
      <w:r w:rsidRPr="009E78B3">
        <w:rPr>
          <w:sz w:val="24"/>
        </w:rPr>
        <w:t xml:space="preserve"> </w:t>
      </w:r>
      <w:r w:rsidRPr="009E78B3">
        <w:rPr>
          <w:sz w:val="24"/>
        </w:rPr>
        <w:t>日本ボイラ協会</w:t>
      </w:r>
      <w:r w:rsidRPr="009E78B3">
        <w:rPr>
          <w:sz w:val="24"/>
        </w:rPr>
        <w:t xml:space="preserve">  </w:t>
      </w:r>
      <w:r w:rsidRPr="009E78B3">
        <w:rPr>
          <w:sz w:val="24"/>
        </w:rPr>
        <w:t>御中</w:t>
      </w:r>
    </w:p>
    <w:p w14:paraId="63427D8E" w14:textId="77777777" w:rsidR="001C30BA" w:rsidRPr="009E78B3" w:rsidRDefault="001C30BA" w:rsidP="001C30BA">
      <w:pPr>
        <w:pStyle w:val="a8"/>
        <w:tabs>
          <w:tab w:val="clear" w:pos="4252"/>
          <w:tab w:val="clear" w:pos="8504"/>
        </w:tabs>
        <w:snapToGrid/>
      </w:pPr>
    </w:p>
    <w:p w14:paraId="7B378118" w14:textId="02399F78" w:rsidR="0031518B" w:rsidRDefault="0031518B" w:rsidP="0024698E">
      <w:pPr>
        <w:autoSpaceDN w:val="0"/>
        <w:ind w:leftChars="115" w:left="227" w:firstLineChars="100" w:firstLine="227"/>
        <w:rPr>
          <w:rFonts w:ascii="Times New Roman" w:hAnsi="Times New Roman"/>
          <w:sz w:val="24"/>
        </w:rPr>
      </w:pPr>
    </w:p>
    <w:p w14:paraId="08D79C69" w14:textId="3961DB0E" w:rsidR="001C30BA" w:rsidRPr="0024698E" w:rsidRDefault="00872EE1" w:rsidP="0024698E">
      <w:pPr>
        <w:autoSpaceDN w:val="0"/>
        <w:ind w:leftChars="115" w:left="227" w:firstLineChars="100" w:firstLine="227"/>
        <w:rPr>
          <w:rFonts w:ascii="Times New Roman" w:hAnsi="Times New Roman"/>
          <w:sz w:val="24"/>
        </w:rPr>
      </w:pPr>
      <w:ins w:id="0" w:author="鎌田 敏弘" w:date="2023-06-19T10:08:00Z">
        <w:r>
          <w:rPr>
            <w:rFonts w:ascii="Times New Roman" w:hAnsi="Times New Roman" w:hint="eastAsia"/>
            <w:sz w:val="24"/>
          </w:rPr>
          <w:t>エネルギー機器等</w:t>
        </w:r>
      </w:ins>
      <w:del w:id="1" w:author="鎌田 敏弘" w:date="2023-06-19T10:08:00Z">
        <w:r w:rsidR="0031091B" w:rsidDel="00872EE1">
          <w:rPr>
            <w:rFonts w:ascii="Times New Roman" w:hAnsi="Times New Roman" w:hint="eastAsia"/>
            <w:sz w:val="24"/>
          </w:rPr>
          <w:delText>ボイラー・圧力容器等</w:delText>
        </w:r>
      </w:del>
      <w:r w:rsidR="001C30BA" w:rsidRPr="0024698E">
        <w:rPr>
          <w:rFonts w:ascii="Times New Roman" w:hAnsi="Times New Roman"/>
          <w:sz w:val="24"/>
        </w:rPr>
        <w:t>研究助成を受けたいので申し込みます。</w:t>
      </w:r>
    </w:p>
    <w:p w14:paraId="52982A3B" w14:textId="77777777" w:rsidR="001C30BA" w:rsidRPr="009E78B3" w:rsidRDefault="001C30BA" w:rsidP="001C30BA"/>
    <w:p w14:paraId="3298FB37" w14:textId="77777777" w:rsidR="001C30BA" w:rsidRPr="009E78B3" w:rsidRDefault="001C30BA" w:rsidP="001C30BA"/>
    <w:p w14:paraId="31EA4865" w14:textId="77777777" w:rsidR="001C30BA" w:rsidRDefault="001C30BA" w:rsidP="00D66FBD">
      <w:pPr>
        <w:ind w:leftChars="352" w:left="694" w:firstLineChars="1" w:firstLine="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（フリガナ）</w:t>
      </w:r>
    </w:p>
    <w:p w14:paraId="03E81540" w14:textId="77777777" w:rsidR="001C30BA" w:rsidRDefault="001C30BA" w:rsidP="001C30BA">
      <w:pPr>
        <w:ind w:left="43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■申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請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者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氏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名</w:t>
      </w:r>
    </w:p>
    <w:p w14:paraId="7983E175" w14:textId="77777777" w:rsidR="001C30BA" w:rsidRDefault="001C30BA" w:rsidP="001C30BA">
      <w:pPr>
        <w:ind w:left="431"/>
        <w:rPr>
          <w:rFonts w:ascii="ＭＳ 明朝"/>
        </w:rPr>
      </w:pPr>
    </w:p>
    <w:p w14:paraId="536D41F5" w14:textId="77777777" w:rsidR="001C30BA" w:rsidRDefault="001C30BA" w:rsidP="001C30BA">
      <w:pPr>
        <w:ind w:left="431"/>
        <w:rPr>
          <w:rFonts w:ascii="ＭＳ 明朝"/>
        </w:rPr>
      </w:pPr>
    </w:p>
    <w:p w14:paraId="218848F8" w14:textId="77777777" w:rsidR="001C30BA" w:rsidRDefault="001C30BA" w:rsidP="001C30BA">
      <w:pPr>
        <w:ind w:left="431"/>
        <w:rPr>
          <w:rFonts w:ascii="ＭＳ 明朝"/>
        </w:rPr>
      </w:pPr>
    </w:p>
    <w:p w14:paraId="04641A54" w14:textId="77777777" w:rsidR="001C30BA" w:rsidRDefault="001C30BA" w:rsidP="001C30BA">
      <w:pPr>
        <w:ind w:left="43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■所属機関・職位</w:t>
      </w:r>
    </w:p>
    <w:p w14:paraId="0F52BFE4" w14:textId="77777777" w:rsidR="001C30BA" w:rsidRDefault="001C30BA" w:rsidP="001C30BA">
      <w:pPr>
        <w:ind w:left="431"/>
        <w:rPr>
          <w:rFonts w:ascii="ＭＳ 明朝"/>
        </w:rPr>
      </w:pPr>
    </w:p>
    <w:p w14:paraId="74984A38" w14:textId="77777777" w:rsidR="001C30BA" w:rsidRDefault="001C30BA" w:rsidP="001C30BA">
      <w:pPr>
        <w:ind w:left="431"/>
        <w:rPr>
          <w:rFonts w:ascii="ＭＳ 明朝"/>
        </w:rPr>
      </w:pPr>
    </w:p>
    <w:p w14:paraId="11642F9F" w14:textId="77777777" w:rsidR="001C30BA" w:rsidRDefault="001C30BA" w:rsidP="001C30BA">
      <w:pPr>
        <w:ind w:left="431"/>
        <w:rPr>
          <w:rFonts w:ascii="ＭＳ 明朝"/>
        </w:rPr>
      </w:pPr>
    </w:p>
    <w:p w14:paraId="4B83A22E" w14:textId="77777777" w:rsidR="001C30BA" w:rsidRDefault="001C30BA" w:rsidP="001C30BA">
      <w:pPr>
        <w:ind w:left="43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■所属機関所在地（〒    -       ）</w:t>
      </w:r>
    </w:p>
    <w:p w14:paraId="13F19A20" w14:textId="77777777" w:rsidR="001C30BA" w:rsidRPr="00D21D74" w:rsidRDefault="001C30BA" w:rsidP="001C30BA">
      <w:pPr>
        <w:ind w:left="431"/>
        <w:rPr>
          <w:rFonts w:ascii="ＭＳ 明朝"/>
        </w:rPr>
      </w:pPr>
    </w:p>
    <w:p w14:paraId="36B2882E" w14:textId="77777777" w:rsidR="001C30BA" w:rsidRDefault="001C30BA" w:rsidP="001C30BA">
      <w:pPr>
        <w:ind w:left="431"/>
        <w:rPr>
          <w:rFonts w:ascii="ＭＳ 明朝"/>
        </w:rPr>
      </w:pPr>
    </w:p>
    <w:p w14:paraId="7A1F1C48" w14:textId="77777777" w:rsidR="001C30BA" w:rsidRDefault="001C30BA" w:rsidP="001C30BA">
      <w:pPr>
        <w:ind w:left="431"/>
        <w:rPr>
          <w:rFonts w:ascii="ＭＳ 明朝"/>
        </w:rPr>
      </w:pPr>
    </w:p>
    <w:p w14:paraId="168CF29D" w14:textId="77777777" w:rsidR="001C30BA" w:rsidRDefault="001C30BA" w:rsidP="001C30BA">
      <w:pPr>
        <w:ind w:left="2975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>TEL</w:t>
      </w:r>
      <w:r>
        <w:rPr>
          <w:rFonts w:ascii="Arial" w:eastAsia="ＭＳ ゴシック" w:hAnsi="Arial" w:hint="eastAsia"/>
        </w:rPr>
        <w:t xml:space="preserve">　　　　　　　　　　　　　　　（内線　　　　　　　　）</w:t>
      </w:r>
    </w:p>
    <w:p w14:paraId="38443FA3" w14:textId="77777777" w:rsidR="001C30BA" w:rsidRDefault="001C30BA" w:rsidP="001C30BA">
      <w:pPr>
        <w:ind w:left="2975"/>
        <w:rPr>
          <w:rFonts w:ascii="Arial" w:eastAsia="ＭＳ ゴシック" w:hAnsi="Arial"/>
        </w:rPr>
      </w:pPr>
    </w:p>
    <w:p w14:paraId="2D4A1872" w14:textId="77777777" w:rsidR="001C30BA" w:rsidRDefault="001C30BA" w:rsidP="001C30BA">
      <w:pPr>
        <w:ind w:left="2975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>FAX</w:t>
      </w:r>
    </w:p>
    <w:p w14:paraId="0E98AB27" w14:textId="77777777" w:rsidR="001C30BA" w:rsidRDefault="001C30BA" w:rsidP="001C30BA">
      <w:pPr>
        <w:ind w:left="2975"/>
        <w:rPr>
          <w:rFonts w:ascii="Arial" w:eastAsia="ＭＳ ゴシック" w:hAnsi="Arial"/>
        </w:rPr>
      </w:pPr>
    </w:p>
    <w:p w14:paraId="11EAB390" w14:textId="77777777" w:rsidR="001C30BA" w:rsidRDefault="001C30BA" w:rsidP="001C30BA">
      <w:pPr>
        <w:ind w:left="2975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>E-Mail</w:t>
      </w:r>
    </w:p>
    <w:p w14:paraId="73F75E38" w14:textId="77777777" w:rsidR="001C30BA" w:rsidRDefault="001C30BA" w:rsidP="001C30BA">
      <w:pPr>
        <w:rPr>
          <w:rFonts w:ascii="ＭＳ ゴシック" w:eastAsia="ＭＳ ゴシック"/>
        </w:rPr>
      </w:pPr>
    </w:p>
    <w:p w14:paraId="73E69269" w14:textId="77777777" w:rsidR="003D31F0" w:rsidRDefault="003D31F0" w:rsidP="001C30BA">
      <w:pPr>
        <w:rPr>
          <w:rFonts w:ascii="ＭＳ ゴシック" w:eastAsia="ＭＳ ゴシック"/>
        </w:rPr>
      </w:pPr>
    </w:p>
    <w:p w14:paraId="6F8BC0F3" w14:textId="77777777" w:rsidR="001C30BA" w:rsidRDefault="001C30BA" w:rsidP="001C30BA"/>
    <w:p w14:paraId="5F761F64" w14:textId="77777777" w:rsidR="001C30BA" w:rsidRDefault="001C30BA" w:rsidP="001C30BA"/>
    <w:p w14:paraId="519F1592" w14:textId="77777777" w:rsidR="001C30BA" w:rsidRPr="00D21D74" w:rsidRDefault="001C30BA" w:rsidP="00D66FBD">
      <w:pPr>
        <w:ind w:leftChars="209" w:left="412" w:firstLineChars="100" w:firstLine="227"/>
        <w:rPr>
          <w:sz w:val="24"/>
        </w:rPr>
      </w:pPr>
      <w:r>
        <w:rPr>
          <w:rFonts w:hint="eastAsia"/>
          <w:sz w:val="24"/>
        </w:rPr>
        <w:t>採択された場合には</w:t>
      </w:r>
      <w:r w:rsidR="009A2B4D">
        <w:rPr>
          <w:rFonts w:hint="eastAsia"/>
          <w:sz w:val="24"/>
        </w:rPr>
        <w:t>，</w:t>
      </w:r>
      <w:r>
        <w:rPr>
          <w:rFonts w:hint="eastAsia"/>
          <w:sz w:val="24"/>
        </w:rPr>
        <w:t>貴協会からの</w:t>
      </w:r>
      <w:r w:rsidR="00D675B1">
        <w:rPr>
          <w:rFonts w:hint="eastAsia"/>
          <w:sz w:val="24"/>
        </w:rPr>
        <w:t>助成</w:t>
      </w:r>
      <w:r>
        <w:rPr>
          <w:rFonts w:hint="eastAsia"/>
          <w:sz w:val="24"/>
        </w:rPr>
        <w:t>金を当機関の研究費使用規程に従って管理することを前提の上で</w:t>
      </w:r>
      <w:r w:rsidR="009A2B4D">
        <w:rPr>
          <w:rFonts w:hint="eastAsia"/>
          <w:sz w:val="24"/>
        </w:rPr>
        <w:t>，</w:t>
      </w:r>
      <w:r w:rsidRPr="00D21D74">
        <w:rPr>
          <w:rFonts w:hint="eastAsia"/>
          <w:sz w:val="24"/>
        </w:rPr>
        <w:t>上記の申請を承認します。</w:t>
      </w:r>
    </w:p>
    <w:p w14:paraId="5F0B5E80" w14:textId="77777777" w:rsidR="001C30BA" w:rsidRPr="001C30BA" w:rsidRDefault="001C30BA" w:rsidP="001C30BA"/>
    <w:p w14:paraId="523533E2" w14:textId="77777777" w:rsidR="003D31F0" w:rsidRDefault="001C30BA" w:rsidP="003D31F0">
      <w:pPr>
        <w:ind w:leftChars="183" w:left="361" w:firstLineChars="100" w:firstLine="197"/>
        <w:rPr>
          <w:sz w:val="16"/>
        </w:rPr>
      </w:pPr>
      <w:r>
        <w:rPr>
          <w:rFonts w:eastAsia="ＭＳ ゴシック" w:hint="eastAsia"/>
        </w:rPr>
        <w:t>承認者</w:t>
      </w:r>
      <w:r w:rsidR="003D31F0" w:rsidRPr="00D675B1">
        <w:rPr>
          <w:rFonts w:hint="eastAsia"/>
          <w:szCs w:val="21"/>
        </w:rPr>
        <w:t>(</w:t>
      </w:r>
      <w:r w:rsidR="003D31F0" w:rsidRPr="00D675B1">
        <w:rPr>
          <w:rFonts w:hint="eastAsia"/>
          <w:szCs w:val="21"/>
        </w:rPr>
        <w:t>所属機関の長</w:t>
      </w:r>
      <w:r w:rsidR="003D31F0" w:rsidRPr="00D675B1">
        <w:rPr>
          <w:rFonts w:hint="eastAsia"/>
          <w:szCs w:val="21"/>
        </w:rPr>
        <w:t>)</w:t>
      </w:r>
      <w:r w:rsidR="003D31F0" w:rsidRPr="00D675B1">
        <w:rPr>
          <w:rFonts w:eastAsia="ＭＳ ゴシック" w:hint="eastAsia"/>
          <w:szCs w:val="21"/>
        </w:rPr>
        <w:t xml:space="preserve"> </w:t>
      </w:r>
      <w:r w:rsidR="003D31F0">
        <w:rPr>
          <w:rFonts w:eastAsia="ＭＳ ゴシック" w:hint="eastAsia"/>
        </w:rPr>
        <w:t>氏名・職名および公印</w:t>
      </w:r>
    </w:p>
    <w:p w14:paraId="5E1447B5" w14:textId="77777777" w:rsidR="001C30BA" w:rsidRPr="001C30BA" w:rsidRDefault="001C30BA" w:rsidP="001C30BA">
      <w:pPr>
        <w:ind w:left="360"/>
        <w:rPr>
          <w:sz w:val="16"/>
        </w:rPr>
      </w:pPr>
    </w:p>
    <w:p w14:paraId="4B0FC617" w14:textId="77777777" w:rsidR="001C30BA" w:rsidRDefault="001C30BA" w:rsidP="001C30BA">
      <w:pPr>
        <w:ind w:left="360"/>
        <w:rPr>
          <w:sz w:val="24"/>
          <w:bdr w:val="single" w:sz="4" w:space="0" w:color="auto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</w:t>
      </w:r>
      <w:r w:rsidR="003D31F0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</w:t>
      </w:r>
      <w:r w:rsidRPr="001C30BA">
        <w:rPr>
          <w:rFonts w:hint="eastAsia"/>
          <w:sz w:val="24"/>
          <w:bdr w:val="single" w:sz="4" w:space="0" w:color="auto"/>
        </w:rPr>
        <w:t>公　印</w:t>
      </w:r>
    </w:p>
    <w:p w14:paraId="372F4A4E" w14:textId="77777777" w:rsidR="00411B5F" w:rsidRDefault="00411B5F" w:rsidP="00705EFC">
      <w:pPr>
        <w:rPr>
          <w:rFonts w:ascii="ＭＳ 明朝" w:hAnsi="ＭＳ 明朝"/>
          <w:sz w:val="20"/>
          <w:szCs w:val="20"/>
        </w:rPr>
      </w:pPr>
    </w:p>
    <w:sectPr w:rsidR="00411B5F" w:rsidSect="00D66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B856" w14:textId="77777777" w:rsidR="006210EC" w:rsidRDefault="006210EC" w:rsidP="008459B2">
      <w:r>
        <w:separator/>
      </w:r>
    </w:p>
  </w:endnote>
  <w:endnote w:type="continuationSeparator" w:id="0">
    <w:p w14:paraId="3B3F8C67" w14:textId="77777777" w:rsidR="006210EC" w:rsidRDefault="006210EC" w:rsidP="008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080E" w14:textId="77777777" w:rsidR="004B0DDC" w:rsidRDefault="004B0D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13AA" w14:textId="77777777" w:rsidR="004B0DDC" w:rsidRDefault="004B0D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A307" w14:textId="77777777" w:rsidR="004B0DDC" w:rsidRDefault="004B0D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16A1" w14:textId="77777777" w:rsidR="006210EC" w:rsidRDefault="006210EC" w:rsidP="008459B2">
      <w:r>
        <w:separator/>
      </w:r>
    </w:p>
  </w:footnote>
  <w:footnote w:type="continuationSeparator" w:id="0">
    <w:p w14:paraId="4EA1CFDA" w14:textId="77777777" w:rsidR="006210EC" w:rsidRDefault="006210EC" w:rsidP="0084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5FAB" w14:textId="77777777" w:rsidR="004B0DDC" w:rsidRDefault="004B0D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70D7" w14:textId="77777777" w:rsidR="004B0DDC" w:rsidRDefault="004B0D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D793" w14:textId="77777777" w:rsidR="00B961CE" w:rsidRPr="00D80822" w:rsidRDefault="00B961CE">
    <w:pPr>
      <w:pStyle w:val="a6"/>
      <w:rPr>
        <w:sz w:val="22"/>
        <w:szCs w:val="22"/>
      </w:rPr>
    </w:pPr>
    <w:r>
      <w:rPr>
        <w:rFonts w:hint="eastAsia"/>
      </w:rPr>
      <w:t xml:space="preserve">　　　　　　　　</w:t>
    </w:r>
    <w:r w:rsidR="0085728E"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A0D"/>
    <w:multiLevelType w:val="hybridMultilevel"/>
    <w:tmpl w:val="F9A0F6EE"/>
    <w:lvl w:ilvl="0" w:tplc="77765AFC">
      <w:start w:val="1"/>
      <w:numFmt w:val="decimal"/>
      <w:lvlText w:val="%1)"/>
      <w:lvlJc w:val="left"/>
      <w:pPr>
        <w:ind w:left="840" w:hanging="360"/>
      </w:pPr>
      <w:rPr>
        <w:rFonts w:ascii="Century" w:hAnsi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34D4F6F"/>
    <w:multiLevelType w:val="hybridMultilevel"/>
    <w:tmpl w:val="62FCFA86"/>
    <w:lvl w:ilvl="0" w:tplc="7A186D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0C4"/>
    <w:multiLevelType w:val="hybridMultilevel"/>
    <w:tmpl w:val="5B429018"/>
    <w:lvl w:ilvl="0" w:tplc="36DE3944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4" w15:restartNumberingAfterBreak="0">
    <w:nsid w:val="776529F4"/>
    <w:multiLevelType w:val="hybridMultilevel"/>
    <w:tmpl w:val="82A8D0EC"/>
    <w:lvl w:ilvl="0" w:tplc="26944918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390DDB"/>
    <w:multiLevelType w:val="hybridMultilevel"/>
    <w:tmpl w:val="0F2EB244"/>
    <w:lvl w:ilvl="0" w:tplc="401825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CE5F76"/>
    <w:multiLevelType w:val="hybridMultilevel"/>
    <w:tmpl w:val="C6A66FC2"/>
    <w:lvl w:ilvl="0" w:tplc="FB0A4984">
      <w:start w:val="1"/>
      <w:numFmt w:val="decimal"/>
      <w:lvlText w:val="%1)"/>
      <w:lvlJc w:val="left"/>
      <w:pPr>
        <w:ind w:left="555" w:hanging="36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87138530">
    <w:abstractNumId w:val="5"/>
  </w:num>
  <w:num w:numId="2" w16cid:durableId="1740521208">
    <w:abstractNumId w:val="0"/>
  </w:num>
  <w:num w:numId="3" w16cid:durableId="1484345369">
    <w:abstractNumId w:val="4"/>
  </w:num>
  <w:num w:numId="4" w16cid:durableId="784735598">
    <w:abstractNumId w:val="6"/>
  </w:num>
  <w:num w:numId="5" w16cid:durableId="1888293175">
    <w:abstractNumId w:val="3"/>
  </w:num>
  <w:num w:numId="6" w16cid:durableId="370492952">
    <w:abstractNumId w:val="2"/>
  </w:num>
  <w:num w:numId="7" w16cid:durableId="129112715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鎌田 敏弘">
    <w15:presenceInfo w15:providerId="AD" w15:userId="S-1-5-21-12331394-1892579289-1535859923-6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78"/>
    <w:rsid w:val="000166F8"/>
    <w:rsid w:val="0004247C"/>
    <w:rsid w:val="0007639E"/>
    <w:rsid w:val="000847BA"/>
    <w:rsid w:val="00095A6B"/>
    <w:rsid w:val="00102FAF"/>
    <w:rsid w:val="00110B1F"/>
    <w:rsid w:val="001439EE"/>
    <w:rsid w:val="001C30BA"/>
    <w:rsid w:val="001C51C1"/>
    <w:rsid w:val="002154D6"/>
    <w:rsid w:val="0021751E"/>
    <w:rsid w:val="00220BF8"/>
    <w:rsid w:val="0024698E"/>
    <w:rsid w:val="0026494C"/>
    <w:rsid w:val="00270C0A"/>
    <w:rsid w:val="002A4868"/>
    <w:rsid w:val="0031091B"/>
    <w:rsid w:val="0031518B"/>
    <w:rsid w:val="00333238"/>
    <w:rsid w:val="00371A7B"/>
    <w:rsid w:val="00375117"/>
    <w:rsid w:val="00383774"/>
    <w:rsid w:val="003A7A0A"/>
    <w:rsid w:val="003B3BF3"/>
    <w:rsid w:val="003B66A9"/>
    <w:rsid w:val="003D31F0"/>
    <w:rsid w:val="003E6FBA"/>
    <w:rsid w:val="00411B5F"/>
    <w:rsid w:val="00426FFC"/>
    <w:rsid w:val="004514D6"/>
    <w:rsid w:val="004753A9"/>
    <w:rsid w:val="00495B08"/>
    <w:rsid w:val="004B0DDC"/>
    <w:rsid w:val="004B2FDD"/>
    <w:rsid w:val="004C4BE5"/>
    <w:rsid w:val="004D248E"/>
    <w:rsid w:val="004E4260"/>
    <w:rsid w:val="0050104A"/>
    <w:rsid w:val="005114C0"/>
    <w:rsid w:val="005A2C6D"/>
    <w:rsid w:val="005B070A"/>
    <w:rsid w:val="005D3E78"/>
    <w:rsid w:val="005F4C74"/>
    <w:rsid w:val="006210EC"/>
    <w:rsid w:val="0063614E"/>
    <w:rsid w:val="006534D0"/>
    <w:rsid w:val="006708C5"/>
    <w:rsid w:val="00676BC4"/>
    <w:rsid w:val="00692104"/>
    <w:rsid w:val="00697C36"/>
    <w:rsid w:val="006D4D94"/>
    <w:rsid w:val="006E0BF4"/>
    <w:rsid w:val="006E3433"/>
    <w:rsid w:val="00705EFC"/>
    <w:rsid w:val="00721A1E"/>
    <w:rsid w:val="00750FC3"/>
    <w:rsid w:val="007C05DE"/>
    <w:rsid w:val="007C7F22"/>
    <w:rsid w:val="007E0D05"/>
    <w:rsid w:val="007E7EC4"/>
    <w:rsid w:val="00830C8A"/>
    <w:rsid w:val="00831296"/>
    <w:rsid w:val="008459B2"/>
    <w:rsid w:val="0085728E"/>
    <w:rsid w:val="0085784B"/>
    <w:rsid w:val="00872E0D"/>
    <w:rsid w:val="00872EE1"/>
    <w:rsid w:val="008757E0"/>
    <w:rsid w:val="008C5345"/>
    <w:rsid w:val="00912CED"/>
    <w:rsid w:val="009850F9"/>
    <w:rsid w:val="009A2B4D"/>
    <w:rsid w:val="009C321D"/>
    <w:rsid w:val="009E6FAB"/>
    <w:rsid w:val="009E78B3"/>
    <w:rsid w:val="00A157F4"/>
    <w:rsid w:val="00A44CBC"/>
    <w:rsid w:val="00A81B7F"/>
    <w:rsid w:val="00A85E60"/>
    <w:rsid w:val="00AA7789"/>
    <w:rsid w:val="00AB12D2"/>
    <w:rsid w:val="00AC6C25"/>
    <w:rsid w:val="00AE7340"/>
    <w:rsid w:val="00AE77D8"/>
    <w:rsid w:val="00B3256A"/>
    <w:rsid w:val="00B54F98"/>
    <w:rsid w:val="00B55BE2"/>
    <w:rsid w:val="00B5690A"/>
    <w:rsid w:val="00B744AD"/>
    <w:rsid w:val="00B76C5E"/>
    <w:rsid w:val="00B8605E"/>
    <w:rsid w:val="00B961CE"/>
    <w:rsid w:val="00BB389C"/>
    <w:rsid w:val="00C07536"/>
    <w:rsid w:val="00C61732"/>
    <w:rsid w:val="00C70D52"/>
    <w:rsid w:val="00C901CB"/>
    <w:rsid w:val="00CA76A8"/>
    <w:rsid w:val="00CF1F08"/>
    <w:rsid w:val="00D0286D"/>
    <w:rsid w:val="00D028E5"/>
    <w:rsid w:val="00D03DEB"/>
    <w:rsid w:val="00D2526C"/>
    <w:rsid w:val="00D266C7"/>
    <w:rsid w:val="00D413B2"/>
    <w:rsid w:val="00D45DBA"/>
    <w:rsid w:val="00D66FBD"/>
    <w:rsid w:val="00D675B1"/>
    <w:rsid w:val="00D80822"/>
    <w:rsid w:val="00D84FAF"/>
    <w:rsid w:val="00DC4109"/>
    <w:rsid w:val="00DD6E7B"/>
    <w:rsid w:val="00DE6F08"/>
    <w:rsid w:val="00E173A4"/>
    <w:rsid w:val="00E30A17"/>
    <w:rsid w:val="00E37656"/>
    <w:rsid w:val="00E74D7C"/>
    <w:rsid w:val="00EB2243"/>
    <w:rsid w:val="00EF7747"/>
    <w:rsid w:val="00F66FB9"/>
    <w:rsid w:val="00F72651"/>
    <w:rsid w:val="00F759E7"/>
    <w:rsid w:val="00F86FCF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85D6D0"/>
  <w15:docId w15:val="{3015EA64-58FA-4277-8B9A-D7174B4E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4D7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4D7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4D7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E74D7C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qFormat/>
    <w:rsid w:val="005D3E78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511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4C4BE5"/>
    <w:rPr>
      <w:color w:val="0000FF"/>
      <w:u w:val="single"/>
    </w:rPr>
  </w:style>
  <w:style w:type="paragraph" w:customStyle="1" w:styleId="Default">
    <w:name w:val="Default"/>
    <w:rsid w:val="004514D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459B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45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459B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31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31F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151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CC87-68E2-43A3-AFC4-A341734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吉久 悦二</dc:creator>
  <cp:keywords/>
  <dc:description/>
  <cp:lastModifiedBy>鎌田 敏弘</cp:lastModifiedBy>
  <cp:revision>3</cp:revision>
  <cp:lastPrinted>2019-07-04T09:32:00Z</cp:lastPrinted>
  <dcterms:created xsi:type="dcterms:W3CDTF">2022-10-03T07:19:00Z</dcterms:created>
  <dcterms:modified xsi:type="dcterms:W3CDTF">2023-06-19T01:10:00Z</dcterms:modified>
</cp:coreProperties>
</file>